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33B85D42" w:rsidR="00857934" w:rsidRPr="00D61DA4" w:rsidRDefault="00C379F0" w:rsidP="00C379F0">
      <w:pPr>
        <w:rPr>
          <w:sz w:val="20"/>
          <w:szCs w:val="20"/>
        </w:rPr>
      </w:pPr>
      <w:r>
        <w:rPr>
          <w:rFonts w:hint="eastAsia"/>
          <w:sz w:val="20"/>
          <w:szCs w:val="20"/>
        </w:rPr>
        <w:t>大治町長</w:t>
      </w:r>
      <w:r w:rsidR="00857934" w:rsidRPr="00D61DA4">
        <w:rPr>
          <w:rFonts w:hint="eastAsia"/>
          <w:sz w:val="20"/>
          <w:szCs w:val="20"/>
        </w:rPr>
        <w:t xml:space="preserve">　</w:t>
      </w:r>
      <w:r>
        <w:rPr>
          <w:rFonts w:hint="eastAsia"/>
          <w:sz w:val="20"/>
          <w:szCs w:val="20"/>
        </w:rPr>
        <w:t>鈴木　康友</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B1D1D19">
                <wp:simplePos x="0" y="0"/>
                <wp:positionH relativeFrom="column">
                  <wp:posOffset>-221153</wp:posOffset>
                </wp:positionH>
                <wp:positionV relativeFrom="paragraph">
                  <wp:posOffset>220403</wp:posOffset>
                </wp:positionV>
                <wp:extent cx="5915891" cy="1004454"/>
                <wp:effectExtent l="0" t="0" r="27940"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891" cy="10044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BF147" id="正方形/長方形 1" o:spid="_x0000_s1026" style="position:absolute;margin-left:-17.4pt;margin-top:17.35pt;width:465.8pt;height: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" filled="f">
                <v:textbox inset="5.85pt,.7pt,5.85pt,.7pt"/>
              </v:rect>
            </w:pict>
          </mc:Fallback>
        </mc:AlternateContent>
      </w:r>
    </w:p>
    <w:p w14:paraId="28FCCF5F" w14:textId="15A72BEA" w:rsidR="00084A98" w:rsidRPr="00084A98" w:rsidRDefault="00857934" w:rsidP="00084A98">
      <w:pPr>
        <w:ind w:firstLineChars="300" w:firstLine="600"/>
        <w:rPr>
          <w:snapToGrid w:val="0"/>
          <w:color w:val="000000" w:themeColor="text1"/>
          <w:kern w:val="0"/>
          <w:sz w:val="20"/>
          <w:szCs w:val="20"/>
        </w:rPr>
      </w:pPr>
      <w:r w:rsidRPr="00D61DA4">
        <w:rPr>
          <w:rFonts w:hint="eastAsia"/>
          <w:sz w:val="20"/>
          <w:szCs w:val="20"/>
        </w:rPr>
        <w:t>証明日　令和　年　月　日</w:t>
      </w:r>
      <w:ins w:id="0" w:author="利川 幸祐" w:date="2025-11-11T13:03:00Z" w16du:dateUtc="2025-11-11T04:03:00Z">
        <w:r w:rsidR="00456AC8" w:rsidRPr="00084A98">
          <w:rPr>
            <w:rFonts w:hint="eastAsia"/>
            <w:snapToGrid w:val="0"/>
            <w:color w:val="000000" w:themeColor="text1"/>
            <w:kern w:val="0"/>
            <w:sz w:val="20"/>
            <w:szCs w:val="20"/>
          </w:rPr>
          <w:t xml:space="preserve">　　　　　　　証明番号　　　　大産第　　　　号</w:t>
        </w:r>
      </w:ins>
    </w:p>
    <w:p w14:paraId="5689CB8E" w14:textId="77777777" w:rsidR="00084A98" w:rsidRDefault="00857934" w:rsidP="00857934">
      <w:pPr>
        <w:rPr>
          <w:sz w:val="20"/>
          <w:szCs w:val="20"/>
        </w:rPr>
      </w:pPr>
      <w:r w:rsidRPr="00D61DA4">
        <w:rPr>
          <w:rFonts w:hint="eastAsia"/>
          <w:sz w:val="20"/>
          <w:szCs w:val="20"/>
        </w:rPr>
        <w:t xml:space="preserve">　　　　　　　　　　　　　　　　　　　　　　　　　　　</w:t>
      </w:r>
      <w:r w:rsidR="00084A98">
        <w:rPr>
          <w:rFonts w:hint="eastAsia"/>
          <w:sz w:val="20"/>
          <w:szCs w:val="20"/>
        </w:rPr>
        <w:t xml:space="preserve"> </w:t>
      </w:r>
    </w:p>
    <w:p w14:paraId="2B55AAB6" w14:textId="47DFAB03" w:rsidR="00857934" w:rsidRPr="00D61DA4" w:rsidRDefault="00084A98" w:rsidP="00084A98">
      <w:pPr>
        <w:ind w:firstLineChars="2700" w:firstLine="5400"/>
        <w:rPr>
          <w:sz w:val="20"/>
          <w:szCs w:val="20"/>
        </w:rPr>
      </w:pPr>
      <w:r>
        <w:rPr>
          <w:rFonts w:hint="eastAsia"/>
          <w:sz w:val="20"/>
          <w:szCs w:val="20"/>
        </w:rPr>
        <w:t xml:space="preserve">大治町長　</w:t>
      </w:r>
      <w:r w:rsidR="00857934" w:rsidRPr="00D61DA4">
        <w:rPr>
          <w:rFonts w:hint="eastAsia"/>
          <w:sz w:val="20"/>
          <w:szCs w:val="20"/>
        </w:rPr>
        <w:t xml:space="preserve">　</w:t>
      </w:r>
      <w:r>
        <w:rPr>
          <w:rFonts w:hint="eastAsia"/>
          <w:sz w:val="20"/>
          <w:szCs w:val="20"/>
        </w:rPr>
        <w:t xml:space="preserve">　　　　　　</w:t>
      </w:r>
      <w:r w:rsidR="00F2469C" w:rsidRPr="009B1534">
        <w:rPr>
          <w:rFonts w:hint="eastAsia"/>
          <w:color w:val="000000" w:themeColor="text1"/>
          <w:sz w:val="20"/>
          <w:szCs w:val="20"/>
        </w:rPr>
        <w:t>印</w:t>
      </w:r>
    </w:p>
    <w:p w14:paraId="669A00DC" w14:textId="77777777" w:rsidR="00084A98" w:rsidRDefault="00084A98" w:rsidP="00084A98">
      <w:pPr>
        <w:rPr>
          <w:sz w:val="20"/>
          <w:szCs w:val="20"/>
        </w:rPr>
      </w:pPr>
    </w:p>
    <w:p w14:paraId="3A90255C" w14:textId="3D1FDC40" w:rsidR="00084A98" w:rsidRPr="00D61DA4" w:rsidRDefault="00857934" w:rsidP="00084A98">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EC27B97" w14:textId="463710CC" w:rsidR="003B14B3" w:rsidRPr="0005072A" w:rsidRDefault="00857934" w:rsidP="0005072A">
      <w:pPr>
        <w:jc w:val="right"/>
        <w:rPr>
          <w:rFonts w:hint="eastAsia"/>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3B14B3" w:rsidRPr="0005072A"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利川 幸祐">
    <w15:presenceInfo w15:providerId="AD" w15:userId="S::00478@t-oharu.town.oharu.lg.jp::848b4e39-5991-460b-bf7d-1897f88120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72A"/>
    <w:rsid w:val="00050D25"/>
    <w:rsid w:val="00054F6C"/>
    <w:rsid w:val="0006107C"/>
    <w:rsid w:val="000723CF"/>
    <w:rsid w:val="00076A48"/>
    <w:rsid w:val="00077C15"/>
    <w:rsid w:val="00084802"/>
    <w:rsid w:val="00084A98"/>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C682F"/>
    <w:rsid w:val="001D0A1E"/>
    <w:rsid w:val="001F1F30"/>
    <w:rsid w:val="00213127"/>
    <w:rsid w:val="002162CB"/>
    <w:rsid w:val="00222D43"/>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35E95"/>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6AC8"/>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7525E"/>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379F0"/>
    <w:rsid w:val="00C55D40"/>
    <w:rsid w:val="00C55FD6"/>
    <w:rsid w:val="00C639E4"/>
    <w:rsid w:val="00C83E0B"/>
    <w:rsid w:val="00C9564A"/>
    <w:rsid w:val="00CA2BD6"/>
    <w:rsid w:val="00CB6CEA"/>
    <w:rsid w:val="00CB7C99"/>
    <w:rsid w:val="00CC228E"/>
    <w:rsid w:val="00CC2612"/>
    <w:rsid w:val="00CE253D"/>
    <w:rsid w:val="00CE6895"/>
    <w:rsid w:val="00CF6091"/>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339AD"/>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4.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利川 幸祐</cp:lastModifiedBy>
  <cp:revision>59</cp:revision>
  <cp:lastPrinted>2025-11-13T05:01:00Z</cp:lastPrinted>
  <dcterms:created xsi:type="dcterms:W3CDTF">2022-03-21T19:13:00Z</dcterms:created>
  <dcterms:modified xsi:type="dcterms:W3CDTF">2025-12-04T04:20:00Z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